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98" w:rsidRDefault="00957144">
      <w:pPr>
        <w:snapToGrid w:val="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</w:p>
    <w:p w:rsidR="00DE4098" w:rsidRDefault="0095714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呼和浩特市第五次全国经济普查</w:t>
      </w:r>
    </w:p>
    <w:p w:rsidR="00DE4098" w:rsidRDefault="00957144" w:rsidP="00957144">
      <w:pPr>
        <w:spacing w:afterLines="5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研究课题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公开征集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立项课题</w:t>
      </w:r>
    </w:p>
    <w:tbl>
      <w:tblPr>
        <w:tblW w:w="9850" w:type="dxa"/>
        <w:tblInd w:w="-756" w:type="dxa"/>
        <w:tblLayout w:type="fixed"/>
        <w:tblLook w:val="04A0"/>
      </w:tblPr>
      <w:tblGrid>
        <w:gridCol w:w="1400"/>
        <w:gridCol w:w="4517"/>
        <w:gridCol w:w="1087"/>
        <w:gridCol w:w="2846"/>
      </w:tblGrid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课题编号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课题名称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课题</w:t>
            </w:r>
          </w:p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负责人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所在单位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呼和浩特市算力产业发展路径研究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李文哲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内蒙古自治区软件和信息安全测评中心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呼和浩特市数字化驱动乡村振兴的路径与实践研究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何娜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呼和浩特市数字化驱动乡村振兴的路径与实践研究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马洋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内蒙古自治区乡村振兴促进中心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呼和浩特市数智文旅产业融合发展路径研究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郭敏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内蒙古经济学会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HJP2505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呼和浩特市数智文旅产业融合发展路径研究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刘燕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HJP2506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呼和浩特市民间投资活跃度及优化策略研究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王帅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华泽工程咨询服务（天津）有限公司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HJP2507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呼和浩特市数字经济与区域协同发展研究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方英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HJP2508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呼和浩特市财政统筹资源支持惠民促消费路径研究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李晓红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HJP2509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呼和浩特市数据算力产业核算入统研究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冯洁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呼和浩特市大数据管理局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HJP2510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呼和浩特市养老服务业发展路径研究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李瑾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呼和浩特市高新技术企业创新能力提升路径研究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席建新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内蒙古自治区科技创新发展中心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呼和浩特市科技成果转化效率提升路径研究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冯瑞琴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内蒙古农业大学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呼和浩特市科技创新人才分布特征与引育机制优化研究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张璐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呼和浩特市县域经济高质量发展路径研究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宋瑞敏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内蒙古科技大学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HJP2515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呼和浩特市促进就业政策的效果评价与优化思路研究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王伯芹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华泽工程技术（天津）有限公司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HJP2516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呼和浩特市新型城镇化发展对策研究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许岩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HJP2517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呼和浩特人口结构变动对消费市场与劳动力供给影响的研究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洪志敏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HJP2518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呼和浩特市促进消费提质扩容支持政策优化路径研究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陈志芳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HJP2519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强首府</w:t>
            </w:r>
            <w:r>
              <w:rPr>
                <w:rStyle w:val="font71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”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战略下呼和浩特市产业结构优化路径研究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郭春娜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内蒙古师范大学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HJP2520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呼和浩特市乳业全产业链集群化发展带动区域经济的路径研究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张军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内蒙古农业大学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DE409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fldChar w:fldCharType="begin"/>
            </w:r>
            <w:r w:rsidR="0095714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instrText xml:space="preserve"> HYPERLINK "..\\1.</w:instrText>
            </w:r>
            <w:r w:rsidR="0095714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instrText>呼和浩特市第五次全国经济普查研究课题选题指南</w:instrText>
            </w:r>
            <w:r w:rsidR="0095714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instrText>..docx"</w:instrText>
            </w:r>
            <w:ins w:id="1" w:author="徐丽萍" w:date="2025-07-30T09:39:00Z">
              <w:r w:rsidR="00957144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  <w:lang/>
                </w:rPr>
              </w:r>
            </w:ins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fldChar w:fldCharType="separate"/>
            </w:r>
            <w:r w:rsidR="00957144">
              <w:rPr>
                <w:rStyle w:val="a3"/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none"/>
              </w:rPr>
              <w:t>呼和浩特市新材料产业集群发展思路研究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金师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呼和浩特市气象灾害防御中心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呼和浩特市新能源产业集群发展路径研究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包格日乐图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内蒙古建筑职业技术学院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呼和浩特市生物医药产业集群发展思路研究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黄萌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纽兰地咨询服务</w:t>
            </w:r>
            <w:r>
              <w:rPr>
                <w:rStyle w:val="font71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(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北京</w:t>
            </w:r>
            <w:r>
              <w:rPr>
                <w:rStyle w:val="font71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)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有限公司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呼和浩特市低空经济发展基础与支柱产业融合的前景对策研究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李晶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HJP2525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呼和浩特市低空经济发展基础与支柱产业融合的前景对策研究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刘佳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HJP2526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呼和浩特市新型产业发展前景及发展思路研究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梁英子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HJP2527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呼和浩特市房地产风险监测及应对研究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孙春花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HJP2528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呼和浩特市银发产业供给侧改革路径研究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曹以伦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HJP2529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呼和浩特市招商引资政策优化研究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李治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讯微通（上海）科技有限公司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HJP2530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基于空间分布的呼和浩特市产业图谱构建研究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吕君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内蒙古财经大学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HJP2531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呼和浩特市现代物流业发展思路研究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赵金星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内蒙古大学</w:t>
            </w:r>
          </w:p>
        </w:tc>
      </w:tr>
      <w:tr w:rsidR="00DE4098">
        <w:trPr>
          <w:trHeight w:val="5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HJP2532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呼和浩特市现代物流业发展思路研究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刘业斌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4098" w:rsidRDefault="00957144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内蒙古工业大学</w:t>
            </w:r>
          </w:p>
        </w:tc>
      </w:tr>
    </w:tbl>
    <w:p w:rsidR="00DE4098" w:rsidRDefault="00DE4098"/>
    <w:sectPr w:rsidR="00DE4098" w:rsidSect="00DE40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098"/>
    <w:rsid w:val="E6FF0471"/>
    <w:rsid w:val="00957144"/>
    <w:rsid w:val="00DE4098"/>
    <w:rsid w:val="1CEF4E0D"/>
    <w:rsid w:val="1F746368"/>
    <w:rsid w:val="3EAB0813"/>
    <w:rsid w:val="3F3F5F53"/>
    <w:rsid w:val="4BF6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0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E4098"/>
    <w:rPr>
      <w:color w:val="0000FF"/>
      <w:u w:val="single"/>
    </w:rPr>
  </w:style>
  <w:style w:type="character" w:customStyle="1" w:styleId="font11">
    <w:name w:val="font11"/>
    <w:basedOn w:val="a0"/>
    <w:qFormat/>
    <w:rsid w:val="00DE409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DE409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4">
    <w:name w:val="Balloon Text"/>
    <w:basedOn w:val="a"/>
    <w:link w:val="Char"/>
    <w:rsid w:val="00957144"/>
    <w:rPr>
      <w:sz w:val="18"/>
      <w:szCs w:val="18"/>
    </w:rPr>
  </w:style>
  <w:style w:type="character" w:customStyle="1" w:styleId="Char">
    <w:name w:val="批注框文本 Char"/>
    <w:basedOn w:val="a0"/>
    <w:link w:val="a4"/>
    <w:rsid w:val="009571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Administrator</dc:creator>
  <cp:lastModifiedBy>徐丽萍</cp:lastModifiedBy>
  <cp:revision>2</cp:revision>
  <dcterms:created xsi:type="dcterms:W3CDTF">2025-07-30T01:39:00Z</dcterms:created>
  <dcterms:modified xsi:type="dcterms:W3CDTF">2025-07-30T01:39:00Z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eyJoZGlkIjoiMGI2MDBjMWNiY2ZlMWZlNWJlMTFhY2U0NWRjMTg5YmQiLCJ1c2VySWQiOiIyNzcxNjE1NTAifQ==</vt:lpwstr>
  </property>
  <property fmtid="{D5CDD505-2E9C-101B-9397-08002B2CF9AE}" pid="4" name="ICV">
    <vt:lpwstr>5B646A880AA44C9C823C020C82AD4E53_13</vt:lpwstr>
  </property>
</Properties>
</file>